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4CDDB" w14:textId="3BE93FAC" w:rsidR="0047602B" w:rsidDel="007B07A8" w:rsidRDefault="0047602B" w:rsidP="000407F3">
      <w:pPr>
        <w:jc w:val="both"/>
        <w:rPr>
          <w:del w:id="0" w:author="fleynaud@ad.ec-lyon.fr" w:date="2024-11-08T16:07:00Z"/>
          <w:rFonts w:ascii="Calibri" w:hAnsi="Calibri" w:cs="Calibri"/>
          <w:b/>
          <w:bCs/>
          <w:sz w:val="24"/>
          <w:szCs w:val="24"/>
          <w:lang w:val="en-GB"/>
        </w:rPr>
      </w:pPr>
    </w:p>
    <w:p w14:paraId="1BC12A2B" w14:textId="45BAD8DA" w:rsidR="00F62B95" w:rsidRPr="00F62B95" w:rsidRDefault="00F62B95" w:rsidP="000407F3">
      <w:pPr>
        <w:jc w:val="both"/>
        <w:rPr>
          <w:rFonts w:ascii="Calibri" w:hAnsi="Calibri" w:cs="Calibri"/>
          <w:b/>
          <w:bCs/>
          <w:sz w:val="24"/>
          <w:szCs w:val="24"/>
          <w:lang w:val="en-GB"/>
        </w:rPr>
      </w:pPr>
      <w:bookmarkStart w:id="1" w:name="_GoBack"/>
      <w:bookmarkEnd w:id="1"/>
      <w:r w:rsidRPr="00F62B95">
        <w:rPr>
          <w:rFonts w:ascii="Calibri" w:hAnsi="Calibri" w:cs="Calibri"/>
          <w:b/>
          <w:bCs/>
          <w:sz w:val="24"/>
          <w:szCs w:val="24"/>
          <w:lang w:val="en-GB"/>
        </w:rPr>
        <w:t>Title</w:t>
      </w:r>
      <w:r w:rsidR="0047602B">
        <w:rPr>
          <w:rFonts w:ascii="Calibri" w:hAnsi="Calibri" w:cs="Calibri"/>
          <w:b/>
          <w:bCs/>
          <w:sz w:val="24"/>
          <w:szCs w:val="24"/>
          <w:lang w:val="en-GB"/>
        </w:rPr>
        <w:t xml:space="preserve"> of the thesis</w:t>
      </w:r>
      <w:r w:rsidRPr="00F62B95">
        <w:rPr>
          <w:rFonts w:ascii="Calibri" w:hAnsi="Calibri" w:cs="Calibri"/>
          <w:b/>
          <w:bCs/>
          <w:sz w:val="24"/>
          <w:szCs w:val="24"/>
          <w:lang w:val="en-GB"/>
        </w:rPr>
        <w:t>:</w:t>
      </w:r>
    </w:p>
    <w:p w14:paraId="23AA9CE4" w14:textId="305A8586" w:rsidR="0030076B" w:rsidRPr="00F62B95" w:rsidRDefault="00F62B95" w:rsidP="000407F3">
      <w:pPr>
        <w:jc w:val="both"/>
        <w:rPr>
          <w:rFonts w:ascii="Calibri" w:hAnsi="Calibri" w:cs="Calibri"/>
          <w:sz w:val="24"/>
          <w:szCs w:val="24"/>
          <w:lang w:val="en-GB"/>
        </w:rPr>
      </w:pPr>
      <w:r w:rsidRPr="00F62B95">
        <w:rPr>
          <w:rFonts w:ascii="Calibri" w:hAnsi="Calibri" w:cs="Calibri"/>
          <w:i/>
          <w:iCs/>
          <w:sz w:val="24"/>
          <w:szCs w:val="24"/>
          <w:lang w:val="en-GB"/>
        </w:rPr>
        <w:t>In</w:t>
      </w:r>
      <w:r w:rsidRPr="00F62B95">
        <w:rPr>
          <w:rFonts w:ascii="Calibri" w:hAnsi="Calibri" w:cs="Calibri"/>
          <w:sz w:val="24"/>
          <w:szCs w:val="24"/>
          <w:lang w:val="en-GB"/>
        </w:rPr>
        <w:t xml:space="preserve"> vitro assessment of the toxicity of pesticides on ammonia-oxidizing microorganisms</w:t>
      </w:r>
    </w:p>
    <w:p w14:paraId="392F6649" w14:textId="5C7F5862" w:rsidR="00F62B95" w:rsidRPr="00FB44E7" w:rsidRDefault="00545256" w:rsidP="000407F3">
      <w:pPr>
        <w:jc w:val="both"/>
        <w:rPr>
          <w:rFonts w:ascii="Calibri" w:hAnsi="Calibri" w:cs="Calibri"/>
          <w:b/>
          <w:bCs/>
          <w:sz w:val="24"/>
          <w:szCs w:val="24"/>
        </w:rPr>
      </w:pPr>
      <w:r w:rsidRPr="00FB44E7">
        <w:rPr>
          <w:rFonts w:ascii="Calibri" w:hAnsi="Calibri" w:cs="Calibri"/>
          <w:b/>
          <w:bCs/>
          <w:sz w:val="24"/>
          <w:szCs w:val="24"/>
        </w:rPr>
        <w:t xml:space="preserve">Titre de la </w:t>
      </w:r>
      <w:proofErr w:type="spellStart"/>
      <w:r w:rsidRPr="00FB44E7">
        <w:rPr>
          <w:rFonts w:ascii="Calibri" w:hAnsi="Calibri" w:cs="Calibri"/>
          <w:b/>
          <w:bCs/>
          <w:sz w:val="24"/>
          <w:szCs w:val="24"/>
        </w:rPr>
        <w:t>these</w:t>
      </w:r>
      <w:proofErr w:type="spellEnd"/>
      <w:r w:rsidRPr="00FB44E7">
        <w:rPr>
          <w:rFonts w:ascii="Calibri" w:hAnsi="Calibri" w:cs="Calibri"/>
          <w:b/>
          <w:bCs/>
          <w:sz w:val="24"/>
          <w:szCs w:val="24"/>
        </w:rPr>
        <w:t xml:space="preserve">: </w:t>
      </w:r>
    </w:p>
    <w:p w14:paraId="570C765A" w14:textId="767D07D1" w:rsidR="00545256" w:rsidRDefault="00EF28B9" w:rsidP="000407F3">
      <w:pPr>
        <w:jc w:val="both"/>
        <w:rPr>
          <w:rFonts w:ascii="Calibri" w:hAnsi="Calibri" w:cs="Calibri"/>
          <w:sz w:val="24"/>
          <w:szCs w:val="24"/>
        </w:rPr>
      </w:pPr>
      <w:r w:rsidRPr="00EF28B9">
        <w:rPr>
          <w:rFonts w:ascii="Calibri" w:hAnsi="Calibri" w:cs="Calibri"/>
          <w:sz w:val="24"/>
          <w:szCs w:val="24"/>
        </w:rPr>
        <w:t>Évaluation</w:t>
      </w:r>
      <w:r w:rsidRPr="00EF28B9">
        <w:rPr>
          <w:rFonts w:ascii="Calibri" w:hAnsi="Calibri" w:cs="Calibri"/>
          <w:i/>
          <w:iCs/>
          <w:sz w:val="24"/>
          <w:szCs w:val="24"/>
        </w:rPr>
        <w:t xml:space="preserve"> in vitro</w:t>
      </w:r>
      <w:r w:rsidRPr="00EF28B9">
        <w:rPr>
          <w:rFonts w:ascii="Calibri" w:hAnsi="Calibri" w:cs="Calibri"/>
          <w:sz w:val="24"/>
          <w:szCs w:val="24"/>
        </w:rPr>
        <w:t xml:space="preserve"> de la toxicité des pesticides sur les micro-organismes oxydant l'ammoniac.</w:t>
      </w:r>
    </w:p>
    <w:p w14:paraId="19142E29" w14:textId="77777777" w:rsidR="0048172F" w:rsidRDefault="0048172F" w:rsidP="000407F3">
      <w:pPr>
        <w:jc w:val="both"/>
        <w:rPr>
          <w:rFonts w:ascii="Calibri" w:hAnsi="Calibri" w:cs="Calibri"/>
          <w:sz w:val="24"/>
          <w:szCs w:val="24"/>
        </w:rPr>
      </w:pPr>
    </w:p>
    <w:p w14:paraId="552E599A" w14:textId="0BF4A2EA" w:rsidR="00A2511D" w:rsidRPr="0048172F" w:rsidRDefault="00EF28B9" w:rsidP="000407F3">
      <w:pPr>
        <w:jc w:val="both"/>
        <w:rPr>
          <w:rFonts w:ascii="Calibri" w:hAnsi="Calibri" w:cs="Calibri"/>
          <w:b/>
          <w:bCs/>
          <w:sz w:val="24"/>
          <w:szCs w:val="24"/>
          <w:lang w:val="en-GB"/>
        </w:rPr>
      </w:pPr>
      <w:r w:rsidRPr="0047602B">
        <w:rPr>
          <w:rFonts w:ascii="Calibri" w:hAnsi="Calibri" w:cs="Calibri"/>
          <w:b/>
          <w:bCs/>
          <w:sz w:val="24"/>
          <w:szCs w:val="24"/>
          <w:lang w:val="en-GB"/>
        </w:rPr>
        <w:t>Key words :</w:t>
      </w:r>
      <w:r w:rsidR="00971CF3">
        <w:rPr>
          <w:rFonts w:ascii="Calibri" w:hAnsi="Calibri" w:cs="Calibri"/>
          <w:b/>
          <w:bCs/>
          <w:sz w:val="24"/>
          <w:szCs w:val="24"/>
          <w:lang w:val="en-GB"/>
        </w:rPr>
        <w:t xml:space="preserve"> </w:t>
      </w:r>
      <w:r w:rsidR="00A2511D" w:rsidRPr="0047602B">
        <w:rPr>
          <w:rFonts w:ascii="Calibri" w:hAnsi="Calibri" w:cs="Calibri"/>
          <w:sz w:val="24"/>
          <w:szCs w:val="24"/>
          <w:lang w:val="en-GB"/>
        </w:rPr>
        <w:t>ammonia</w:t>
      </w:r>
      <w:r w:rsidR="00636F22">
        <w:rPr>
          <w:rFonts w:ascii="Calibri" w:hAnsi="Calibri" w:cs="Calibri"/>
          <w:sz w:val="24"/>
          <w:szCs w:val="24"/>
          <w:lang w:val="en-GB"/>
        </w:rPr>
        <w:t>-</w:t>
      </w:r>
      <w:r w:rsidR="00A2511D" w:rsidRPr="0047602B">
        <w:rPr>
          <w:rFonts w:ascii="Calibri" w:hAnsi="Calibri" w:cs="Calibri"/>
          <w:sz w:val="24"/>
          <w:szCs w:val="24"/>
          <w:lang w:val="en-GB"/>
        </w:rPr>
        <w:t xml:space="preserve">oxidizing bacteria, </w:t>
      </w:r>
      <w:r w:rsidR="00636F22" w:rsidRPr="0047602B">
        <w:rPr>
          <w:rFonts w:ascii="Calibri" w:hAnsi="Calibri" w:cs="Calibri"/>
          <w:sz w:val="24"/>
          <w:szCs w:val="24"/>
          <w:lang w:val="en-GB"/>
        </w:rPr>
        <w:t>ammonia</w:t>
      </w:r>
      <w:r w:rsidR="00636F22">
        <w:rPr>
          <w:rFonts w:ascii="Calibri" w:hAnsi="Calibri" w:cs="Calibri"/>
          <w:sz w:val="24"/>
          <w:szCs w:val="24"/>
          <w:lang w:val="en-GB"/>
        </w:rPr>
        <w:t>-</w:t>
      </w:r>
      <w:r w:rsidR="00A2511D" w:rsidRPr="0047602B">
        <w:rPr>
          <w:rFonts w:ascii="Calibri" w:hAnsi="Calibri" w:cs="Calibri"/>
          <w:sz w:val="24"/>
          <w:szCs w:val="24"/>
          <w:lang w:val="en-GB"/>
        </w:rPr>
        <w:t>oxidizing archaea,</w:t>
      </w:r>
      <w:r w:rsidR="00A2511D" w:rsidRPr="0047602B">
        <w:rPr>
          <w:rFonts w:ascii="Calibri" w:hAnsi="Calibri" w:cs="Calibri"/>
          <w:lang w:val="en-GB"/>
        </w:rPr>
        <w:t xml:space="preserve"> nitrite</w:t>
      </w:r>
      <w:r w:rsidR="00636F22">
        <w:rPr>
          <w:rFonts w:ascii="Calibri" w:hAnsi="Calibri" w:cs="Calibri"/>
          <w:lang w:val="en-GB"/>
        </w:rPr>
        <w:t>-</w:t>
      </w:r>
      <w:r w:rsidR="00A2511D" w:rsidRPr="0047602B">
        <w:rPr>
          <w:rFonts w:ascii="Calibri" w:hAnsi="Calibri" w:cs="Calibri"/>
          <w:lang w:val="en-GB"/>
        </w:rPr>
        <w:t xml:space="preserve">oxidizing bacteria, </w:t>
      </w:r>
      <w:r w:rsidR="00A2511D" w:rsidRPr="0047602B">
        <w:rPr>
          <w:rFonts w:ascii="Calibri" w:hAnsi="Calibri" w:cs="Calibri"/>
          <w:sz w:val="24"/>
          <w:szCs w:val="24"/>
          <w:lang w:val="en-GB"/>
        </w:rPr>
        <w:t xml:space="preserve">ecotoxicity, </w:t>
      </w:r>
      <w:r w:rsidR="00017D98" w:rsidRPr="0047602B">
        <w:rPr>
          <w:rFonts w:ascii="Calibri" w:hAnsi="Calibri" w:cs="Calibri"/>
          <w:sz w:val="24"/>
          <w:szCs w:val="24"/>
          <w:lang w:val="en-GB"/>
        </w:rPr>
        <w:t>pesticides</w:t>
      </w:r>
    </w:p>
    <w:p w14:paraId="09EEBE16" w14:textId="77777777" w:rsidR="00017D98" w:rsidRPr="0047602B" w:rsidRDefault="00017D98" w:rsidP="000407F3">
      <w:pPr>
        <w:jc w:val="both"/>
        <w:rPr>
          <w:rFonts w:ascii="Calibri" w:hAnsi="Calibri" w:cs="Calibri"/>
          <w:b/>
          <w:bCs/>
          <w:sz w:val="24"/>
          <w:szCs w:val="24"/>
          <w:lang w:val="en-GB"/>
        </w:rPr>
      </w:pPr>
    </w:p>
    <w:p w14:paraId="7A73A541" w14:textId="7CB1D71E" w:rsidR="00F62B95" w:rsidRPr="0048172F" w:rsidRDefault="00017D98" w:rsidP="000407F3">
      <w:pPr>
        <w:jc w:val="both"/>
        <w:rPr>
          <w:rFonts w:ascii="Calibri" w:hAnsi="Calibri" w:cs="Calibri"/>
          <w:b/>
          <w:bCs/>
          <w:sz w:val="24"/>
          <w:szCs w:val="24"/>
        </w:rPr>
      </w:pPr>
      <w:r w:rsidRPr="0047602B">
        <w:rPr>
          <w:rFonts w:ascii="Calibri" w:hAnsi="Calibri" w:cs="Calibri"/>
          <w:b/>
          <w:bCs/>
          <w:sz w:val="24"/>
          <w:szCs w:val="24"/>
        </w:rPr>
        <w:t>Mots clés :</w:t>
      </w:r>
      <w:r w:rsidR="00971CF3">
        <w:rPr>
          <w:rFonts w:ascii="Calibri" w:hAnsi="Calibri" w:cs="Calibri"/>
          <w:b/>
          <w:bCs/>
          <w:sz w:val="24"/>
          <w:szCs w:val="24"/>
        </w:rPr>
        <w:t xml:space="preserve"> </w:t>
      </w:r>
      <w:r w:rsidRPr="0047602B">
        <w:rPr>
          <w:rFonts w:ascii="Calibri" w:hAnsi="Calibri" w:cs="Calibri"/>
        </w:rPr>
        <w:t>bactéries oxydant l'ammoniac</w:t>
      </w:r>
      <w:r w:rsidR="00956941" w:rsidRPr="0047602B">
        <w:rPr>
          <w:rFonts w:ascii="Calibri" w:hAnsi="Calibri" w:cs="Calibri"/>
        </w:rPr>
        <w:t>, archées oxydant l'ammoniac, bactéries oxydant les nitrites, écotoxicité, pesticides</w:t>
      </w:r>
    </w:p>
    <w:p w14:paraId="7031DB17" w14:textId="77777777" w:rsidR="00F62B95" w:rsidRPr="00017D98" w:rsidRDefault="00F62B95" w:rsidP="000407F3">
      <w:pPr>
        <w:jc w:val="both"/>
      </w:pPr>
    </w:p>
    <w:p w14:paraId="2AC4C951" w14:textId="556DA85D" w:rsidR="00F62B95" w:rsidRPr="00017D98" w:rsidDel="007B07A8" w:rsidRDefault="00F62B95" w:rsidP="000407F3">
      <w:pPr>
        <w:jc w:val="both"/>
        <w:rPr>
          <w:del w:id="2" w:author="fleynaud@ad.ec-lyon.fr" w:date="2024-11-08T16:07:00Z"/>
        </w:rPr>
      </w:pPr>
    </w:p>
    <w:p w14:paraId="7B4F6B81" w14:textId="7906C3C5" w:rsidR="00F62B95" w:rsidRPr="005C5B4C" w:rsidDel="007B07A8" w:rsidRDefault="00F62B95" w:rsidP="000407F3">
      <w:pPr>
        <w:jc w:val="both"/>
        <w:rPr>
          <w:del w:id="3" w:author="fleynaud@ad.ec-lyon.fr" w:date="2024-11-08T16:07:00Z"/>
          <w:rFonts w:ascii="Calibri" w:hAnsi="Calibri" w:cs="Calibri"/>
          <w:b/>
          <w:bCs/>
          <w:sz w:val="24"/>
          <w:szCs w:val="24"/>
        </w:rPr>
      </w:pPr>
    </w:p>
    <w:p w14:paraId="57BA36D9" w14:textId="4BBA76A4" w:rsidR="005C5B4C" w:rsidRPr="00FB44E7" w:rsidDel="007B07A8" w:rsidRDefault="005C5B4C" w:rsidP="005C5B4C">
      <w:pPr>
        <w:jc w:val="center"/>
        <w:rPr>
          <w:del w:id="4" w:author="fleynaud@ad.ec-lyon.fr" w:date="2024-11-08T16:07:00Z"/>
          <w:rFonts w:ascii="Calibri" w:hAnsi="Calibri" w:cs="Calibri"/>
          <w:b/>
          <w:bCs/>
          <w:sz w:val="24"/>
          <w:szCs w:val="24"/>
          <w:lang w:val="en-US"/>
        </w:rPr>
      </w:pPr>
      <w:del w:id="5" w:author="fleynaud@ad.ec-lyon.fr" w:date="2024-11-08T16:07:00Z">
        <w:r w:rsidRPr="00FB44E7" w:rsidDel="007B07A8">
          <w:rPr>
            <w:rFonts w:ascii="Calibri" w:hAnsi="Calibri" w:cs="Calibri"/>
            <w:b/>
            <w:bCs/>
            <w:sz w:val="24"/>
            <w:szCs w:val="24"/>
            <w:lang w:val="en-US"/>
          </w:rPr>
          <w:delText>Eleftheria Bachtsevani</w:delText>
        </w:r>
      </w:del>
    </w:p>
    <w:p w14:paraId="1DD70A14" w14:textId="2C5A1136" w:rsidR="005C5B4C" w:rsidRPr="00FB44E7" w:rsidDel="007B07A8" w:rsidRDefault="005C5B4C" w:rsidP="005C5B4C">
      <w:pPr>
        <w:jc w:val="center"/>
        <w:rPr>
          <w:del w:id="6" w:author="fleynaud@ad.ec-lyon.fr" w:date="2024-11-08T16:07:00Z"/>
          <w:rFonts w:ascii="Calibri" w:hAnsi="Calibri" w:cs="Calibri"/>
          <w:b/>
          <w:bCs/>
          <w:sz w:val="24"/>
          <w:szCs w:val="24"/>
          <w:lang w:val="en-US"/>
        </w:rPr>
      </w:pPr>
      <w:del w:id="7" w:author="fleynaud@ad.ec-lyon.fr" w:date="2024-11-08T16:07:00Z">
        <w:r w:rsidRPr="00FB44E7" w:rsidDel="007B07A8">
          <w:rPr>
            <w:rFonts w:ascii="Calibri" w:hAnsi="Calibri" w:cs="Calibri"/>
            <w:b/>
            <w:bCs/>
            <w:sz w:val="24"/>
            <w:szCs w:val="24"/>
            <w:lang w:val="en-US"/>
          </w:rPr>
          <w:delText>eleftheria.bachtsevani@ec-lyon.fr</w:delText>
        </w:r>
      </w:del>
    </w:p>
    <w:p w14:paraId="0839BF35" w14:textId="165310E6" w:rsidR="00F62B95" w:rsidRPr="005C5B4C" w:rsidDel="007B07A8" w:rsidRDefault="00F62B95" w:rsidP="005C5B4C">
      <w:pPr>
        <w:jc w:val="center"/>
        <w:rPr>
          <w:del w:id="8" w:author="fleynaud@ad.ec-lyon.fr" w:date="2024-11-08T16:07:00Z"/>
          <w:lang w:val="en-GB"/>
        </w:rPr>
      </w:pPr>
    </w:p>
    <w:p w14:paraId="1C7F69E8" w14:textId="0BBBF796" w:rsidR="00F62B95" w:rsidRPr="005C5B4C" w:rsidDel="007B07A8" w:rsidRDefault="00F62B95" w:rsidP="000407F3">
      <w:pPr>
        <w:jc w:val="both"/>
        <w:rPr>
          <w:del w:id="9" w:author="fleynaud@ad.ec-lyon.fr" w:date="2024-11-08T16:07:00Z"/>
          <w:lang w:val="en-GB"/>
        </w:rPr>
      </w:pPr>
    </w:p>
    <w:p w14:paraId="515550FB" w14:textId="4515F987" w:rsidR="00F62B95" w:rsidRPr="005C5B4C" w:rsidDel="007B07A8" w:rsidRDefault="00F62B95" w:rsidP="000407F3">
      <w:pPr>
        <w:jc w:val="both"/>
        <w:rPr>
          <w:del w:id="10" w:author="fleynaud@ad.ec-lyon.fr" w:date="2024-11-08T16:07:00Z"/>
          <w:lang w:val="en-GB"/>
        </w:rPr>
      </w:pPr>
    </w:p>
    <w:p w14:paraId="02AB5C43" w14:textId="7712872E" w:rsidR="00F62B95" w:rsidRPr="005C5B4C" w:rsidDel="007B07A8" w:rsidRDefault="00F62B95" w:rsidP="000407F3">
      <w:pPr>
        <w:jc w:val="both"/>
        <w:rPr>
          <w:del w:id="11" w:author="fleynaud@ad.ec-lyon.fr" w:date="2024-11-08T16:07:00Z"/>
          <w:lang w:val="en-GB"/>
        </w:rPr>
      </w:pPr>
    </w:p>
    <w:p w14:paraId="0F228910" w14:textId="1CD8F96E" w:rsidR="00F62B95" w:rsidDel="007B07A8" w:rsidRDefault="00F62B95" w:rsidP="000407F3">
      <w:pPr>
        <w:jc w:val="both"/>
        <w:rPr>
          <w:del w:id="12" w:author="fleynaud@ad.ec-lyon.fr" w:date="2024-11-08T16:07:00Z"/>
          <w:lang w:val="en-GB"/>
        </w:rPr>
      </w:pPr>
    </w:p>
    <w:p w14:paraId="75192934" w14:textId="4AE5C568" w:rsidR="0048172F" w:rsidDel="007B07A8" w:rsidRDefault="0048172F" w:rsidP="000407F3">
      <w:pPr>
        <w:jc w:val="both"/>
        <w:rPr>
          <w:del w:id="13" w:author="fleynaud@ad.ec-lyon.fr" w:date="2024-11-08T16:07:00Z"/>
          <w:lang w:val="en-GB"/>
        </w:rPr>
      </w:pPr>
    </w:p>
    <w:p w14:paraId="21BB0692" w14:textId="6BD2F574" w:rsidR="0048172F" w:rsidDel="007B07A8" w:rsidRDefault="0048172F" w:rsidP="000407F3">
      <w:pPr>
        <w:jc w:val="both"/>
        <w:rPr>
          <w:del w:id="14" w:author="fleynaud@ad.ec-lyon.fr" w:date="2024-11-08T16:07:00Z"/>
          <w:lang w:val="en-GB"/>
        </w:rPr>
      </w:pPr>
    </w:p>
    <w:p w14:paraId="23E51CFF" w14:textId="171F58B5" w:rsidR="0048172F" w:rsidDel="007B07A8" w:rsidRDefault="0048172F" w:rsidP="000407F3">
      <w:pPr>
        <w:jc w:val="both"/>
        <w:rPr>
          <w:del w:id="15" w:author="fleynaud@ad.ec-lyon.fr" w:date="2024-11-08T16:07:00Z"/>
          <w:lang w:val="en-GB"/>
        </w:rPr>
      </w:pPr>
    </w:p>
    <w:p w14:paraId="44F1FBAA" w14:textId="289ACB15" w:rsidR="0048172F" w:rsidDel="007B07A8" w:rsidRDefault="0048172F" w:rsidP="000407F3">
      <w:pPr>
        <w:jc w:val="both"/>
        <w:rPr>
          <w:del w:id="16" w:author="fleynaud@ad.ec-lyon.fr" w:date="2024-11-08T16:07:00Z"/>
          <w:lang w:val="en-GB"/>
        </w:rPr>
      </w:pPr>
    </w:p>
    <w:p w14:paraId="3333B5D6" w14:textId="6AE0D96A" w:rsidR="0048172F" w:rsidDel="007B07A8" w:rsidRDefault="0048172F" w:rsidP="000407F3">
      <w:pPr>
        <w:jc w:val="both"/>
        <w:rPr>
          <w:del w:id="17" w:author="fleynaud@ad.ec-lyon.fr" w:date="2024-11-08T16:07:00Z"/>
          <w:lang w:val="en-GB"/>
        </w:rPr>
      </w:pPr>
    </w:p>
    <w:p w14:paraId="0F0113C8" w14:textId="4F01AB59" w:rsidR="0048172F" w:rsidRPr="005C5B4C" w:rsidDel="007B07A8" w:rsidRDefault="0048172F" w:rsidP="000407F3">
      <w:pPr>
        <w:jc w:val="both"/>
        <w:rPr>
          <w:del w:id="18" w:author="fleynaud@ad.ec-lyon.fr" w:date="2024-11-08T16:07:00Z"/>
          <w:lang w:val="en-GB"/>
        </w:rPr>
      </w:pPr>
    </w:p>
    <w:p w14:paraId="48B6FC19" w14:textId="0E174848" w:rsidR="00F62B95" w:rsidRPr="005C5B4C" w:rsidDel="007B07A8" w:rsidRDefault="00F62B95" w:rsidP="000407F3">
      <w:pPr>
        <w:jc w:val="both"/>
        <w:rPr>
          <w:del w:id="19" w:author="fleynaud@ad.ec-lyon.fr" w:date="2024-11-08T16:07:00Z"/>
          <w:lang w:val="en-GB"/>
        </w:rPr>
      </w:pPr>
    </w:p>
    <w:p w14:paraId="1A48A5DE" w14:textId="2E3CA88E" w:rsidR="00F62B95" w:rsidRPr="005C5B4C" w:rsidDel="007B07A8" w:rsidRDefault="00F62B95" w:rsidP="000407F3">
      <w:pPr>
        <w:jc w:val="both"/>
        <w:rPr>
          <w:del w:id="20" w:author="fleynaud@ad.ec-lyon.fr" w:date="2024-11-08T16:07:00Z"/>
          <w:lang w:val="en-GB"/>
        </w:rPr>
      </w:pPr>
    </w:p>
    <w:p w14:paraId="508FB73B" w14:textId="681B247A" w:rsidR="00F62B95" w:rsidRPr="005C5B4C" w:rsidDel="007B07A8" w:rsidRDefault="00F62B95" w:rsidP="000407F3">
      <w:pPr>
        <w:jc w:val="both"/>
        <w:rPr>
          <w:del w:id="21" w:author="fleynaud@ad.ec-lyon.fr" w:date="2024-11-08T16:07:00Z"/>
          <w:lang w:val="en-GB"/>
        </w:rPr>
      </w:pPr>
    </w:p>
    <w:p w14:paraId="47898B14" w14:textId="745354CD" w:rsidR="00F62B95" w:rsidRPr="005C5B4C" w:rsidDel="007B07A8" w:rsidRDefault="00F62B95" w:rsidP="000407F3">
      <w:pPr>
        <w:jc w:val="both"/>
        <w:rPr>
          <w:del w:id="22" w:author="fleynaud@ad.ec-lyon.fr" w:date="2024-11-08T16:07:00Z"/>
          <w:lang w:val="en-GB"/>
        </w:rPr>
      </w:pPr>
    </w:p>
    <w:p w14:paraId="582C1529" w14:textId="77777777" w:rsidR="00FB44E7" w:rsidRPr="006345EB" w:rsidRDefault="00FB44E7" w:rsidP="00FB44E7">
      <w:pPr>
        <w:pStyle w:val="Titre1"/>
        <w:spacing w:line="276" w:lineRule="auto"/>
        <w:rPr>
          <w:rFonts w:ascii="Calibri" w:hAnsi="Calibri" w:cs="Calibri"/>
          <w:b/>
          <w:bCs/>
          <w:color w:val="auto"/>
          <w:sz w:val="28"/>
          <w:szCs w:val="28"/>
          <w:lang w:val="en-GB"/>
        </w:rPr>
      </w:pPr>
      <w:bookmarkStart w:id="23" w:name="_Toc181859286"/>
      <w:r w:rsidRPr="006345EB">
        <w:rPr>
          <w:rFonts w:ascii="Calibri" w:hAnsi="Calibri" w:cs="Calibri"/>
          <w:b/>
          <w:bCs/>
          <w:color w:val="auto"/>
          <w:sz w:val="28"/>
          <w:szCs w:val="28"/>
          <w:lang w:val="en-GB"/>
        </w:rPr>
        <w:t>Abstract</w:t>
      </w:r>
      <w:bookmarkEnd w:id="23"/>
    </w:p>
    <w:p w14:paraId="6CCEC7A9" w14:textId="7B3956AD" w:rsidR="00FB44E7" w:rsidRPr="006345EB" w:rsidRDefault="00FB44E7" w:rsidP="00FB44E7">
      <w:pPr>
        <w:spacing w:line="276" w:lineRule="auto"/>
        <w:jc w:val="both"/>
        <w:rPr>
          <w:rFonts w:ascii="Calibri" w:hAnsi="Calibri" w:cs="Calibri"/>
          <w:sz w:val="24"/>
          <w:szCs w:val="24"/>
          <w:lang w:val="en-GB"/>
        </w:rPr>
      </w:pPr>
      <w:r w:rsidRPr="006345EB">
        <w:rPr>
          <w:rFonts w:ascii="Calibri" w:hAnsi="Calibri" w:cs="Calibri"/>
          <w:sz w:val="24"/>
          <w:szCs w:val="24"/>
          <w:lang w:val="en-GB"/>
        </w:rPr>
        <w:t>The use of pesticides is essential for boosting agricultural yields, but much of these chemicals miss their targets, accumulating in soil and harming ecosystems and microorganisms. Despite the importance of soil microbes in ecosystem health, traditional pesticide risk assessments have not fully addressed the toxicity of pesticides on them. To address this, recent studies proposed a tiered system to assess pesticide effects on the key microbial group of ammonia-oxidizing microorganisms (AOM). The system progresses from</w:t>
      </w:r>
      <w:r w:rsidRPr="006345EB">
        <w:rPr>
          <w:rFonts w:ascii="Calibri" w:hAnsi="Calibri" w:cs="Calibri"/>
          <w:i/>
          <w:iCs/>
          <w:sz w:val="24"/>
          <w:szCs w:val="24"/>
          <w:lang w:val="en-GB"/>
        </w:rPr>
        <w:t xml:space="preserve"> in vitro </w:t>
      </w:r>
      <w:r w:rsidRPr="006345EB">
        <w:rPr>
          <w:rFonts w:ascii="Calibri" w:hAnsi="Calibri" w:cs="Calibri"/>
          <w:sz w:val="24"/>
          <w:szCs w:val="24"/>
          <w:lang w:val="en-GB"/>
        </w:rPr>
        <w:t xml:space="preserve">toxicity tests (Tier I) to soil microcosms or pot studies (Tier II), and finally to field-scale evaluations (Tier III). The main objectives of this thesis were to </w:t>
      </w:r>
      <w:proofErr w:type="spellStart"/>
      <w:r w:rsidRPr="006345EB">
        <w:rPr>
          <w:rFonts w:ascii="Calibri" w:hAnsi="Calibri" w:cs="Calibri"/>
          <w:sz w:val="24"/>
          <w:szCs w:val="24"/>
          <w:lang w:val="en-GB"/>
        </w:rPr>
        <w:t>i</w:t>
      </w:r>
      <w:proofErr w:type="spellEnd"/>
      <w:r w:rsidRPr="006345EB">
        <w:rPr>
          <w:rFonts w:ascii="Calibri" w:hAnsi="Calibri" w:cs="Calibri"/>
          <w:sz w:val="24"/>
          <w:szCs w:val="24"/>
          <w:lang w:val="en-GB"/>
        </w:rPr>
        <w:t xml:space="preserve">) develop and validate an </w:t>
      </w:r>
      <w:r w:rsidRPr="006345EB">
        <w:rPr>
          <w:rFonts w:ascii="Calibri" w:hAnsi="Calibri" w:cs="Calibri"/>
          <w:i/>
          <w:iCs/>
          <w:sz w:val="24"/>
          <w:szCs w:val="24"/>
          <w:lang w:val="en-GB"/>
        </w:rPr>
        <w:t>in vitro</w:t>
      </w:r>
      <w:r w:rsidRPr="006345EB">
        <w:rPr>
          <w:rFonts w:ascii="Calibri" w:hAnsi="Calibri" w:cs="Calibri"/>
          <w:sz w:val="24"/>
          <w:szCs w:val="24"/>
          <w:lang w:val="en-GB"/>
        </w:rPr>
        <w:t xml:space="preserve"> bioassay using AOM and functionally related NOB as a standard Tier I assay, related to the single-species tests commonly used in aquatic ecotoxicology, ii) compare the toxicity of pesticides on AOM with an existing toxicity assessment assay, the Microbial Assay for Risk Assessment (MARA) kit from NCIMB (Scotland), and iii) characterize the physiology of </w:t>
      </w:r>
      <w:r w:rsidRPr="006345EB">
        <w:rPr>
          <w:rFonts w:ascii="Calibri" w:hAnsi="Calibri" w:cs="Calibri"/>
          <w:i/>
          <w:iCs/>
          <w:sz w:val="24"/>
          <w:szCs w:val="24"/>
          <w:lang w:val="en-GB"/>
        </w:rPr>
        <w:t>Ca</w:t>
      </w:r>
      <w:r w:rsidRPr="006345EB">
        <w:rPr>
          <w:rFonts w:ascii="Calibri" w:hAnsi="Calibri" w:cs="Calibri"/>
          <w:sz w:val="24"/>
          <w:szCs w:val="24"/>
          <w:lang w:val="en-GB"/>
        </w:rPr>
        <w:t xml:space="preserve">. Nitrobacter </w:t>
      </w:r>
      <w:proofErr w:type="spellStart"/>
      <w:r w:rsidRPr="006345EB">
        <w:rPr>
          <w:rFonts w:ascii="Calibri" w:hAnsi="Calibri" w:cs="Calibri"/>
          <w:sz w:val="24"/>
          <w:szCs w:val="24"/>
          <w:lang w:val="en-GB"/>
        </w:rPr>
        <w:t>laanbroekii</w:t>
      </w:r>
      <w:proofErr w:type="spellEnd"/>
      <w:r w:rsidRPr="006345EB">
        <w:rPr>
          <w:rFonts w:ascii="Calibri" w:hAnsi="Calibri" w:cs="Calibri"/>
          <w:sz w:val="24"/>
          <w:szCs w:val="24"/>
          <w:lang w:val="en-GB"/>
        </w:rPr>
        <w:t xml:space="preserve"> NHB1, one of the most sensitive strains identified in this thesis. The toxicity of representative pesticides—covering insecticides, fungicides, and herbicides— was assessed on several ammonia-oxidizing microorganisms (AOM), including ammonia-oxidizing bacteria (AOB), ammonia-oxidizing archaea (AOA), and nitrite-oxidizing bacteria (NOB). Toxicity endpoints (EC</w:t>
      </w:r>
      <w:r w:rsidRPr="006345EB">
        <w:rPr>
          <w:rFonts w:ascii="Calibri" w:hAnsi="Calibri" w:cs="Calibri"/>
          <w:sz w:val="24"/>
          <w:szCs w:val="24"/>
          <w:vertAlign w:val="subscript"/>
          <w:lang w:val="en-GB"/>
        </w:rPr>
        <w:t>50</w:t>
      </w:r>
      <w:r w:rsidRPr="006345EB">
        <w:rPr>
          <w:rFonts w:ascii="Calibri" w:hAnsi="Calibri" w:cs="Calibri"/>
          <w:sz w:val="24"/>
          <w:szCs w:val="24"/>
          <w:lang w:val="en-GB"/>
        </w:rPr>
        <w:t xml:space="preserve">) were determined for each strain-pesticide combination, with </w:t>
      </w:r>
      <w:proofErr w:type="spellStart"/>
      <w:r w:rsidRPr="006345EB">
        <w:rPr>
          <w:rFonts w:ascii="Calibri" w:hAnsi="Calibri" w:cs="Calibri"/>
          <w:i/>
          <w:iCs/>
          <w:sz w:val="24"/>
          <w:szCs w:val="24"/>
          <w:lang w:val="en-GB"/>
        </w:rPr>
        <w:t>Nitrosotalea</w:t>
      </w:r>
      <w:proofErr w:type="spellEnd"/>
      <w:r w:rsidRPr="006345EB">
        <w:rPr>
          <w:rFonts w:ascii="Calibri" w:hAnsi="Calibri" w:cs="Calibri"/>
          <w:i/>
          <w:iCs/>
          <w:sz w:val="24"/>
          <w:szCs w:val="24"/>
          <w:lang w:val="en-GB"/>
        </w:rPr>
        <w:t xml:space="preserve"> </w:t>
      </w:r>
      <w:proofErr w:type="spellStart"/>
      <w:r w:rsidRPr="006345EB">
        <w:rPr>
          <w:rFonts w:ascii="Calibri" w:hAnsi="Calibri" w:cs="Calibri"/>
          <w:i/>
          <w:iCs/>
          <w:sz w:val="24"/>
          <w:szCs w:val="24"/>
          <w:lang w:val="en-GB"/>
        </w:rPr>
        <w:t>sinensis</w:t>
      </w:r>
      <w:proofErr w:type="spellEnd"/>
      <w:r w:rsidRPr="006345EB">
        <w:rPr>
          <w:rFonts w:ascii="Calibri" w:hAnsi="Calibri" w:cs="Calibri"/>
          <w:sz w:val="24"/>
          <w:szCs w:val="24"/>
          <w:lang w:val="en-GB"/>
        </w:rPr>
        <w:t xml:space="preserve"> Nd2 (AOA), </w:t>
      </w:r>
      <w:proofErr w:type="spellStart"/>
      <w:r w:rsidRPr="006345EB">
        <w:rPr>
          <w:rFonts w:ascii="Calibri" w:hAnsi="Calibri" w:cs="Calibri"/>
          <w:i/>
          <w:iCs/>
          <w:sz w:val="24"/>
          <w:szCs w:val="24"/>
          <w:lang w:val="en-GB"/>
        </w:rPr>
        <w:t>Nitrosospira</w:t>
      </w:r>
      <w:proofErr w:type="spellEnd"/>
      <w:r w:rsidRPr="006345EB">
        <w:rPr>
          <w:rFonts w:ascii="Calibri" w:hAnsi="Calibri" w:cs="Calibri"/>
          <w:i/>
          <w:iCs/>
          <w:sz w:val="24"/>
          <w:szCs w:val="24"/>
          <w:lang w:val="en-GB"/>
        </w:rPr>
        <w:t xml:space="preserve"> </w:t>
      </w:r>
      <w:proofErr w:type="spellStart"/>
      <w:r w:rsidRPr="006345EB">
        <w:rPr>
          <w:rFonts w:ascii="Calibri" w:hAnsi="Calibri" w:cs="Calibri"/>
          <w:i/>
          <w:iCs/>
          <w:sz w:val="24"/>
          <w:szCs w:val="24"/>
          <w:lang w:val="en-GB"/>
        </w:rPr>
        <w:t>briensis</w:t>
      </w:r>
      <w:proofErr w:type="spellEnd"/>
      <w:r w:rsidRPr="006345EB">
        <w:rPr>
          <w:rFonts w:ascii="Calibri" w:hAnsi="Calibri" w:cs="Calibri"/>
          <w:i/>
          <w:iCs/>
          <w:sz w:val="24"/>
          <w:szCs w:val="24"/>
          <w:lang w:val="en-GB"/>
        </w:rPr>
        <w:t xml:space="preserve"> </w:t>
      </w:r>
      <w:r w:rsidRPr="006345EB">
        <w:rPr>
          <w:rFonts w:ascii="Calibri" w:hAnsi="Calibri" w:cs="Calibri"/>
          <w:sz w:val="24"/>
          <w:szCs w:val="24"/>
          <w:lang w:val="en-GB"/>
        </w:rPr>
        <w:t xml:space="preserve">(AOB), and </w:t>
      </w:r>
      <w:r w:rsidRPr="006345EB">
        <w:rPr>
          <w:rFonts w:ascii="Calibri" w:hAnsi="Calibri" w:cs="Calibri"/>
          <w:i/>
          <w:iCs/>
          <w:sz w:val="24"/>
          <w:szCs w:val="24"/>
          <w:lang w:val="en-GB"/>
        </w:rPr>
        <w:t>Ca.</w:t>
      </w:r>
      <w:r w:rsidRPr="006345EB">
        <w:rPr>
          <w:rFonts w:ascii="Calibri" w:hAnsi="Calibri" w:cs="Calibri"/>
          <w:sz w:val="24"/>
          <w:szCs w:val="24"/>
          <w:lang w:val="en-GB"/>
        </w:rPr>
        <w:t xml:space="preserve"> Nitrobacter </w:t>
      </w:r>
      <w:proofErr w:type="spellStart"/>
      <w:r w:rsidRPr="006345EB">
        <w:rPr>
          <w:rFonts w:ascii="Calibri" w:hAnsi="Calibri" w:cs="Calibri"/>
          <w:sz w:val="24"/>
          <w:szCs w:val="24"/>
          <w:lang w:val="en-GB"/>
        </w:rPr>
        <w:t>laanbroekii</w:t>
      </w:r>
      <w:proofErr w:type="spellEnd"/>
      <w:r w:rsidRPr="006345EB">
        <w:rPr>
          <w:rFonts w:ascii="Calibri" w:hAnsi="Calibri" w:cs="Calibri"/>
          <w:sz w:val="24"/>
          <w:szCs w:val="24"/>
          <w:lang w:val="en-GB"/>
        </w:rPr>
        <w:t xml:space="preserve"> NHB1 (NOB) identified as the most sensitive strains and suitable bioindicators for the proposed single species bioassay. Fungicides and insecticides were generally more toxic to AOM than NOB, while herbicides showed variable toxicity across all nitrifier groups. This testing approach proved valuable for Tier I ecotoxicity assessments of pesticides on soil microbial communities. Building on these findings, toxicity of additional pesticides from different categories on the three most sensitive strains was assessed. Using the proposed single-species </w:t>
      </w:r>
      <w:r w:rsidRPr="006345EB">
        <w:rPr>
          <w:rFonts w:ascii="Calibri" w:hAnsi="Calibri" w:cs="Calibri"/>
          <w:i/>
          <w:iCs/>
          <w:sz w:val="24"/>
          <w:szCs w:val="24"/>
          <w:lang w:val="en-GB"/>
        </w:rPr>
        <w:t>in vitro</w:t>
      </w:r>
      <w:r w:rsidRPr="006345EB">
        <w:rPr>
          <w:rFonts w:ascii="Calibri" w:hAnsi="Calibri" w:cs="Calibri"/>
          <w:sz w:val="24"/>
          <w:szCs w:val="24"/>
          <w:lang w:val="en-GB"/>
        </w:rPr>
        <w:t xml:space="preserve"> assay, EC</w:t>
      </w:r>
      <w:r w:rsidRPr="006345EB">
        <w:rPr>
          <w:rFonts w:ascii="Calibri" w:hAnsi="Calibri" w:cs="Calibri"/>
          <w:sz w:val="24"/>
          <w:szCs w:val="24"/>
          <w:vertAlign w:val="subscript"/>
          <w:lang w:val="en-GB"/>
        </w:rPr>
        <w:t xml:space="preserve">50 </w:t>
      </w:r>
      <w:r w:rsidRPr="006345EB">
        <w:rPr>
          <w:rFonts w:ascii="Calibri" w:hAnsi="Calibri" w:cs="Calibri"/>
          <w:sz w:val="24"/>
          <w:szCs w:val="24"/>
          <w:lang w:val="en-GB"/>
        </w:rPr>
        <w:t xml:space="preserve">values confirmed these strains as effective bioindicators for Tier I testing framework. </w:t>
      </w:r>
      <w:r w:rsidRPr="006345EB">
        <w:rPr>
          <w:rFonts w:ascii="Calibri" w:hAnsi="Calibri" w:cs="Calibri"/>
          <w:i/>
          <w:iCs/>
          <w:sz w:val="24"/>
          <w:szCs w:val="24"/>
          <w:lang w:val="en-GB"/>
        </w:rPr>
        <w:t>N. sinensis</w:t>
      </w:r>
      <w:r w:rsidRPr="006345EB">
        <w:rPr>
          <w:rFonts w:ascii="Calibri" w:hAnsi="Calibri" w:cs="Calibri"/>
          <w:sz w:val="24"/>
          <w:szCs w:val="24"/>
          <w:lang w:val="en-GB"/>
        </w:rPr>
        <w:t xml:space="preserve"> was the most sensitive strain, </w:t>
      </w:r>
      <w:r w:rsidRPr="006345EB">
        <w:rPr>
          <w:rFonts w:ascii="Calibri" w:hAnsi="Calibri" w:cs="Calibri"/>
          <w:sz w:val="24"/>
          <w:szCs w:val="24"/>
          <w:lang w:val="en-GB"/>
        </w:rPr>
        <w:lastRenderedPageBreak/>
        <w:t xml:space="preserve">followed by </w:t>
      </w:r>
      <w:r w:rsidRPr="006345EB">
        <w:rPr>
          <w:rFonts w:ascii="Calibri" w:hAnsi="Calibri" w:cs="Calibri"/>
          <w:i/>
          <w:iCs/>
          <w:sz w:val="24"/>
          <w:szCs w:val="24"/>
          <w:lang w:val="en-GB"/>
        </w:rPr>
        <w:t xml:space="preserve">N. </w:t>
      </w:r>
      <w:proofErr w:type="spellStart"/>
      <w:r w:rsidRPr="006345EB">
        <w:rPr>
          <w:rFonts w:ascii="Calibri" w:hAnsi="Calibri" w:cs="Calibri"/>
          <w:i/>
          <w:iCs/>
          <w:sz w:val="24"/>
          <w:szCs w:val="24"/>
          <w:lang w:val="en-GB"/>
        </w:rPr>
        <w:t>briensis</w:t>
      </w:r>
      <w:proofErr w:type="spellEnd"/>
      <w:r w:rsidRPr="006345EB">
        <w:rPr>
          <w:rFonts w:ascii="Calibri" w:hAnsi="Calibri" w:cs="Calibri"/>
          <w:sz w:val="24"/>
          <w:szCs w:val="24"/>
          <w:lang w:val="en-GB"/>
        </w:rPr>
        <w:t xml:space="preserve"> and </w:t>
      </w:r>
      <w:r w:rsidRPr="006345EB">
        <w:rPr>
          <w:rFonts w:ascii="Calibri" w:hAnsi="Calibri" w:cs="Calibri"/>
          <w:i/>
          <w:iCs/>
          <w:sz w:val="24"/>
          <w:szCs w:val="24"/>
          <w:lang w:val="en-GB"/>
        </w:rPr>
        <w:t xml:space="preserve">Ca. N. </w:t>
      </w:r>
      <w:proofErr w:type="spellStart"/>
      <w:r w:rsidRPr="006345EB">
        <w:rPr>
          <w:rFonts w:ascii="Calibri" w:hAnsi="Calibri" w:cs="Calibri"/>
          <w:i/>
          <w:iCs/>
          <w:sz w:val="24"/>
          <w:szCs w:val="24"/>
          <w:lang w:val="en-GB"/>
        </w:rPr>
        <w:t>laanbroekii</w:t>
      </w:r>
      <w:proofErr w:type="spellEnd"/>
      <w:r w:rsidRPr="006345EB">
        <w:rPr>
          <w:rFonts w:ascii="Calibri" w:hAnsi="Calibri" w:cs="Calibri"/>
          <w:i/>
          <w:iCs/>
          <w:sz w:val="24"/>
          <w:szCs w:val="24"/>
          <w:lang w:val="en-GB"/>
        </w:rPr>
        <w:t xml:space="preserve"> NHB1</w:t>
      </w:r>
      <w:r w:rsidRPr="006345EB">
        <w:rPr>
          <w:rFonts w:ascii="Calibri" w:hAnsi="Calibri" w:cs="Calibri"/>
          <w:sz w:val="24"/>
          <w:szCs w:val="24"/>
          <w:lang w:val="en-GB"/>
        </w:rPr>
        <w:t xml:space="preserve">, indicating these strains are promising bioindicators for pesticide toxicity in soil. Fungicides were most toxic to </w:t>
      </w:r>
      <w:r w:rsidRPr="006345EB">
        <w:rPr>
          <w:rFonts w:ascii="Calibri" w:hAnsi="Calibri" w:cs="Calibri"/>
          <w:i/>
          <w:iCs/>
          <w:sz w:val="24"/>
          <w:szCs w:val="24"/>
          <w:lang w:val="en-GB"/>
        </w:rPr>
        <w:t>N. sinensis</w:t>
      </w:r>
      <w:r w:rsidRPr="006345EB">
        <w:rPr>
          <w:rFonts w:ascii="Calibri" w:hAnsi="Calibri" w:cs="Calibri"/>
          <w:sz w:val="24"/>
          <w:szCs w:val="24"/>
          <w:lang w:val="en-GB"/>
        </w:rPr>
        <w:t xml:space="preserve">, causing significant inhibition at agronomical concentration levels. The differential sensitivities of these strains to various pesticide classes highlight the need for a comprehensive approach that captures a broad spectrum of microbial responses. The evaluation of pesticides toxicity using the MARA kit, which uses 11 heterotrophic microbial strains to detect toxicity, demonstrated relatively low sensitivity, with pesticides affecting these strains only at high concentrations, in contrast to AOM which showed much higher sensitivity to pesticides. The physiology of </w:t>
      </w:r>
      <w:r w:rsidRPr="006345EB">
        <w:rPr>
          <w:rFonts w:ascii="Calibri" w:hAnsi="Calibri" w:cs="Calibri"/>
          <w:i/>
          <w:iCs/>
          <w:sz w:val="24"/>
          <w:szCs w:val="24"/>
          <w:lang w:val="en-GB"/>
        </w:rPr>
        <w:t xml:space="preserve">Ca. Nitrobacter </w:t>
      </w:r>
      <w:proofErr w:type="spellStart"/>
      <w:r w:rsidRPr="006345EB">
        <w:rPr>
          <w:rFonts w:ascii="Calibri" w:hAnsi="Calibri" w:cs="Calibri"/>
          <w:i/>
          <w:iCs/>
          <w:sz w:val="24"/>
          <w:szCs w:val="24"/>
          <w:lang w:val="en-GB"/>
        </w:rPr>
        <w:t>laanbroekii</w:t>
      </w:r>
      <w:proofErr w:type="spellEnd"/>
      <w:r w:rsidRPr="006345EB">
        <w:rPr>
          <w:rFonts w:ascii="Calibri" w:hAnsi="Calibri" w:cs="Calibri"/>
          <w:sz w:val="24"/>
          <w:szCs w:val="24"/>
          <w:lang w:val="en-GB"/>
        </w:rPr>
        <w:t xml:space="preserve"> NHB1, one of the identified bioindicator was also characterised. The strain demonstrated an </w:t>
      </w:r>
      <w:proofErr w:type="spellStart"/>
      <w:r w:rsidRPr="006345EB">
        <w:rPr>
          <w:rFonts w:ascii="Calibri" w:hAnsi="Calibri" w:cs="Calibri"/>
          <w:sz w:val="24"/>
          <w:szCs w:val="24"/>
          <w:lang w:val="en-GB"/>
        </w:rPr>
        <w:t>acidotolerant</w:t>
      </w:r>
      <w:proofErr w:type="spellEnd"/>
      <w:r w:rsidRPr="006345EB">
        <w:rPr>
          <w:rFonts w:ascii="Calibri" w:hAnsi="Calibri" w:cs="Calibri"/>
          <w:sz w:val="24"/>
          <w:szCs w:val="24"/>
          <w:lang w:val="en-GB"/>
        </w:rPr>
        <w:t xml:space="preserve"> physiology with optimal growth at pH 6.0 and detectable growth down to pH 3.5. In co-culture, </w:t>
      </w:r>
      <w:r w:rsidRPr="006345EB">
        <w:rPr>
          <w:rFonts w:ascii="Calibri" w:hAnsi="Calibri" w:cs="Calibri"/>
          <w:i/>
          <w:iCs/>
          <w:sz w:val="24"/>
          <w:szCs w:val="24"/>
          <w:lang w:val="en-GB"/>
        </w:rPr>
        <w:t xml:space="preserve">Ca. N. </w:t>
      </w:r>
      <w:proofErr w:type="spellStart"/>
      <w:r w:rsidRPr="006345EB">
        <w:rPr>
          <w:rFonts w:ascii="Calibri" w:hAnsi="Calibri" w:cs="Calibri"/>
          <w:i/>
          <w:iCs/>
          <w:sz w:val="24"/>
          <w:szCs w:val="24"/>
          <w:lang w:val="en-GB"/>
        </w:rPr>
        <w:t>laanbroekii</w:t>
      </w:r>
      <w:proofErr w:type="spellEnd"/>
      <w:r w:rsidRPr="006345EB">
        <w:rPr>
          <w:rFonts w:ascii="Calibri" w:hAnsi="Calibri" w:cs="Calibri"/>
          <w:sz w:val="24"/>
          <w:szCs w:val="24"/>
          <w:lang w:val="en-GB"/>
        </w:rPr>
        <w:t xml:space="preserve"> NHB1 enhanced the growth of acidophilic ammonia-oxidizing archaea (AOA), such as </w:t>
      </w:r>
      <w:proofErr w:type="spellStart"/>
      <w:r w:rsidRPr="006345EB">
        <w:rPr>
          <w:rFonts w:ascii="Calibri" w:hAnsi="Calibri" w:cs="Calibri"/>
          <w:i/>
          <w:iCs/>
          <w:sz w:val="24"/>
          <w:szCs w:val="24"/>
          <w:lang w:val="en-GB"/>
        </w:rPr>
        <w:t>Nitrosotalea</w:t>
      </w:r>
      <w:proofErr w:type="spellEnd"/>
      <w:r w:rsidRPr="006345EB">
        <w:rPr>
          <w:rFonts w:ascii="Calibri" w:hAnsi="Calibri" w:cs="Calibri"/>
          <w:i/>
          <w:iCs/>
          <w:sz w:val="24"/>
          <w:szCs w:val="24"/>
          <w:lang w:val="en-GB"/>
        </w:rPr>
        <w:t xml:space="preserve"> </w:t>
      </w:r>
      <w:proofErr w:type="spellStart"/>
      <w:r w:rsidRPr="006345EB">
        <w:rPr>
          <w:rFonts w:ascii="Calibri" w:hAnsi="Calibri" w:cs="Calibri"/>
          <w:i/>
          <w:iCs/>
          <w:sz w:val="24"/>
          <w:szCs w:val="24"/>
          <w:lang w:val="en-GB"/>
        </w:rPr>
        <w:t>devaniterrae</w:t>
      </w:r>
      <w:proofErr w:type="spellEnd"/>
      <w:r w:rsidRPr="006345EB">
        <w:rPr>
          <w:rFonts w:ascii="Calibri" w:hAnsi="Calibri" w:cs="Calibri"/>
          <w:i/>
          <w:iCs/>
          <w:sz w:val="24"/>
          <w:szCs w:val="24"/>
          <w:lang w:val="en-GB"/>
        </w:rPr>
        <w:t xml:space="preserve"> </w:t>
      </w:r>
      <w:r w:rsidRPr="006345EB">
        <w:rPr>
          <w:rFonts w:ascii="Calibri" w:hAnsi="Calibri" w:cs="Calibri"/>
          <w:sz w:val="24"/>
          <w:szCs w:val="24"/>
          <w:lang w:val="en-GB"/>
        </w:rPr>
        <w:t xml:space="preserve">Nd1 and </w:t>
      </w:r>
      <w:r w:rsidRPr="006345EB">
        <w:rPr>
          <w:rFonts w:ascii="Calibri" w:hAnsi="Calibri" w:cs="Calibri"/>
          <w:i/>
          <w:iCs/>
          <w:sz w:val="24"/>
          <w:szCs w:val="24"/>
          <w:lang w:val="en-GB"/>
        </w:rPr>
        <w:t>N. sinensis</w:t>
      </w:r>
      <w:r w:rsidRPr="006345EB">
        <w:rPr>
          <w:rFonts w:ascii="Calibri" w:hAnsi="Calibri" w:cs="Calibri"/>
          <w:sz w:val="24"/>
          <w:szCs w:val="24"/>
          <w:lang w:val="en-GB"/>
        </w:rPr>
        <w:t xml:space="preserve">, by removing inhibitory nitrite. This cross-feeding mechanism underscores the importance of substrate concentrations in microbial interactions in acidic soils. </w:t>
      </w:r>
    </w:p>
    <w:p w14:paraId="051B6BCA" w14:textId="77777777" w:rsidR="00FB44E7" w:rsidRPr="00FB44E7" w:rsidRDefault="00FB44E7" w:rsidP="00FB44E7">
      <w:pPr>
        <w:pStyle w:val="Titre1"/>
        <w:spacing w:line="276" w:lineRule="auto"/>
        <w:rPr>
          <w:rFonts w:ascii="Calibri" w:hAnsi="Calibri" w:cs="Calibri"/>
          <w:b/>
          <w:bCs/>
          <w:color w:val="auto"/>
          <w:sz w:val="28"/>
          <w:szCs w:val="28"/>
          <w:lang w:val="en-GB"/>
        </w:rPr>
      </w:pPr>
      <w:bookmarkStart w:id="24" w:name="_Toc181859409"/>
      <w:r w:rsidRPr="00FB44E7">
        <w:rPr>
          <w:rFonts w:ascii="Calibri" w:hAnsi="Calibri" w:cs="Calibri"/>
          <w:b/>
          <w:bCs/>
          <w:color w:val="auto"/>
          <w:sz w:val="28"/>
          <w:szCs w:val="28"/>
          <w:lang w:val="en-GB"/>
        </w:rPr>
        <w:t>Résumé</w:t>
      </w:r>
      <w:bookmarkEnd w:id="24"/>
    </w:p>
    <w:p w14:paraId="0802C91A" w14:textId="77777777" w:rsidR="00FB44E7" w:rsidRPr="006345EB" w:rsidRDefault="00FB44E7" w:rsidP="00FB44E7">
      <w:pPr>
        <w:spacing w:line="276" w:lineRule="auto"/>
        <w:jc w:val="both"/>
        <w:rPr>
          <w:rFonts w:ascii="Calibri" w:hAnsi="Calibri" w:cs="Calibri"/>
          <w:sz w:val="24"/>
          <w:szCs w:val="24"/>
        </w:rPr>
      </w:pPr>
      <w:r w:rsidRPr="006345EB">
        <w:rPr>
          <w:rFonts w:ascii="Calibri" w:hAnsi="Calibri" w:cs="Calibri"/>
          <w:sz w:val="24"/>
          <w:szCs w:val="24"/>
        </w:rPr>
        <w:t>L'utilisation de pesticides est essentielle pour augmenter les rendements agricoles, mais ces produits chimiques peuvent manquer leurs cibles, s'accumuler dans le sol et nuire aux micro-organismes qui sont importants pour la santé de l'écosystème. Les évaluations traditionnelles des risques liés aux pesticides n'ont pas entièrement pris en compte la toxicité des pesticides pour les micro-organismes. Pour remédier à cette situation, un système à plusieurs niveaux a été proposé pour évaluer les effets des pesticides sur un groupe microbien clé, les micro-organismes oxydant l'ammoniac (AOM). Le système comprend des tests de toxicité</w:t>
      </w:r>
      <w:r w:rsidRPr="006345EB">
        <w:rPr>
          <w:rFonts w:ascii="Calibri" w:hAnsi="Calibri" w:cs="Calibri"/>
          <w:i/>
          <w:iCs/>
          <w:sz w:val="24"/>
          <w:szCs w:val="24"/>
        </w:rPr>
        <w:t xml:space="preserve"> in vitro </w:t>
      </w:r>
      <w:r w:rsidRPr="006345EB">
        <w:rPr>
          <w:rFonts w:ascii="Calibri" w:hAnsi="Calibri" w:cs="Calibri"/>
          <w:sz w:val="24"/>
          <w:szCs w:val="24"/>
        </w:rPr>
        <w:t xml:space="preserve">(niveau I) aux microcosmes de sol puis aux études en pots (niveau II), et enfin aux évaluations à l'échelle du terrain (niveau III). Les principaux objectifs de cette thèse étaient de i) développer et valider un essai biologique </w:t>
      </w:r>
      <w:r w:rsidRPr="006345EB">
        <w:rPr>
          <w:rFonts w:ascii="Calibri" w:hAnsi="Calibri" w:cs="Calibri"/>
          <w:i/>
          <w:iCs/>
          <w:sz w:val="24"/>
          <w:szCs w:val="24"/>
        </w:rPr>
        <w:t>in vitro</w:t>
      </w:r>
      <w:r w:rsidRPr="006345EB">
        <w:rPr>
          <w:rFonts w:ascii="Calibri" w:hAnsi="Calibri" w:cs="Calibri"/>
          <w:sz w:val="24"/>
          <w:szCs w:val="24"/>
        </w:rPr>
        <w:t xml:space="preserve"> utilisant l'AOM et des bactéries oxydantes des nitrites (NOB) fonctionnellement apparentées comme essai standard de niveau I, lié aux tests monospécifiques couramment utilisés en écotoxicologie aquatique, ii) comparer la toxicité des pesticides sur l'AOM avec un kit d'évaluation de la toxicité disponible dans le commerce, et iii) caractériser la physiologie de la souche de NOB </w:t>
      </w:r>
      <w:r w:rsidRPr="006345EB">
        <w:rPr>
          <w:rFonts w:ascii="Calibri" w:hAnsi="Calibri" w:cs="Calibri"/>
          <w:i/>
          <w:iCs/>
          <w:sz w:val="24"/>
          <w:szCs w:val="24"/>
        </w:rPr>
        <w:t>Ca</w:t>
      </w:r>
      <w:r w:rsidRPr="006345EB">
        <w:rPr>
          <w:rFonts w:ascii="Calibri" w:hAnsi="Calibri" w:cs="Calibri"/>
          <w:sz w:val="24"/>
          <w:szCs w:val="24"/>
        </w:rPr>
        <w:t xml:space="preserve">. Nitrobacter </w:t>
      </w:r>
      <w:proofErr w:type="spellStart"/>
      <w:r w:rsidRPr="006345EB">
        <w:rPr>
          <w:rFonts w:ascii="Calibri" w:hAnsi="Calibri" w:cs="Calibri"/>
          <w:sz w:val="24"/>
          <w:szCs w:val="24"/>
        </w:rPr>
        <w:t>laanbroekii</w:t>
      </w:r>
      <w:proofErr w:type="spellEnd"/>
      <w:r w:rsidRPr="006345EB">
        <w:rPr>
          <w:rFonts w:ascii="Calibri" w:hAnsi="Calibri" w:cs="Calibri"/>
          <w:sz w:val="24"/>
          <w:szCs w:val="24"/>
        </w:rPr>
        <w:t xml:space="preserve"> NHB1, l'une des souches les plus sensibles aux pesticides identifiés dans cette thèse. La toxicité de pesticides représentatifs (insecticides, fongicides et herbicides) a été évaluée sur plusieurs AOM, y compris des bactéries oxydant l'ammoniac (AOB), des archées oxydant l'ammoniac (AOA) et des NOB. Les seuils de toxicité (EC</w:t>
      </w:r>
      <w:r w:rsidRPr="006345EB">
        <w:rPr>
          <w:rFonts w:ascii="Calibri" w:hAnsi="Calibri" w:cs="Calibri"/>
          <w:sz w:val="24"/>
          <w:szCs w:val="24"/>
          <w:vertAlign w:val="subscript"/>
        </w:rPr>
        <w:t>50</w:t>
      </w:r>
      <w:r w:rsidRPr="006345EB">
        <w:rPr>
          <w:rFonts w:ascii="Calibri" w:hAnsi="Calibri" w:cs="Calibri"/>
          <w:sz w:val="24"/>
          <w:szCs w:val="24"/>
        </w:rPr>
        <w:t xml:space="preserve">) ont été déterminés pour chaque combinaison souche-pesticide, </w:t>
      </w:r>
      <w:proofErr w:type="spellStart"/>
      <w:r w:rsidRPr="006345EB">
        <w:rPr>
          <w:rFonts w:ascii="Calibri" w:hAnsi="Calibri" w:cs="Calibri"/>
          <w:i/>
          <w:iCs/>
          <w:sz w:val="24"/>
          <w:szCs w:val="24"/>
        </w:rPr>
        <w:t>Nitrosotalea</w:t>
      </w:r>
      <w:proofErr w:type="spellEnd"/>
      <w:r w:rsidRPr="006345EB">
        <w:rPr>
          <w:rFonts w:ascii="Calibri" w:hAnsi="Calibri" w:cs="Calibri"/>
          <w:i/>
          <w:iCs/>
          <w:sz w:val="24"/>
          <w:szCs w:val="24"/>
        </w:rPr>
        <w:t xml:space="preserve"> </w:t>
      </w:r>
      <w:proofErr w:type="spellStart"/>
      <w:r w:rsidRPr="006345EB">
        <w:rPr>
          <w:rFonts w:ascii="Calibri" w:hAnsi="Calibri" w:cs="Calibri"/>
          <w:i/>
          <w:iCs/>
          <w:sz w:val="24"/>
          <w:szCs w:val="24"/>
        </w:rPr>
        <w:t>sinensis</w:t>
      </w:r>
      <w:proofErr w:type="spellEnd"/>
      <w:r w:rsidRPr="006345EB">
        <w:rPr>
          <w:rFonts w:ascii="Calibri" w:hAnsi="Calibri" w:cs="Calibri"/>
          <w:sz w:val="24"/>
          <w:szCs w:val="24"/>
        </w:rPr>
        <w:t xml:space="preserve"> Nd2 (AOA), </w:t>
      </w:r>
      <w:proofErr w:type="spellStart"/>
      <w:r w:rsidRPr="006345EB">
        <w:rPr>
          <w:rFonts w:ascii="Calibri" w:hAnsi="Calibri" w:cs="Calibri"/>
          <w:i/>
          <w:iCs/>
          <w:sz w:val="24"/>
          <w:szCs w:val="24"/>
        </w:rPr>
        <w:t>Nitrosospira</w:t>
      </w:r>
      <w:proofErr w:type="spellEnd"/>
      <w:r w:rsidRPr="006345EB">
        <w:rPr>
          <w:rFonts w:ascii="Calibri" w:hAnsi="Calibri" w:cs="Calibri"/>
          <w:i/>
          <w:iCs/>
          <w:sz w:val="24"/>
          <w:szCs w:val="24"/>
        </w:rPr>
        <w:t xml:space="preserve"> </w:t>
      </w:r>
      <w:proofErr w:type="spellStart"/>
      <w:r w:rsidRPr="006345EB">
        <w:rPr>
          <w:rFonts w:ascii="Calibri" w:hAnsi="Calibri" w:cs="Calibri"/>
          <w:i/>
          <w:iCs/>
          <w:sz w:val="24"/>
          <w:szCs w:val="24"/>
        </w:rPr>
        <w:t>briensis</w:t>
      </w:r>
      <w:proofErr w:type="spellEnd"/>
      <w:r w:rsidRPr="006345EB">
        <w:rPr>
          <w:rFonts w:ascii="Calibri" w:hAnsi="Calibri" w:cs="Calibri"/>
          <w:sz w:val="24"/>
          <w:szCs w:val="24"/>
        </w:rPr>
        <w:t xml:space="preserve"> (AOB) et </w:t>
      </w:r>
      <w:proofErr w:type="gramStart"/>
      <w:r w:rsidRPr="006345EB">
        <w:rPr>
          <w:rFonts w:ascii="Calibri" w:hAnsi="Calibri" w:cs="Calibri"/>
          <w:i/>
          <w:iCs/>
          <w:sz w:val="24"/>
          <w:szCs w:val="24"/>
        </w:rPr>
        <w:t>Ca</w:t>
      </w:r>
      <w:proofErr w:type="gramEnd"/>
      <w:r w:rsidRPr="006345EB">
        <w:rPr>
          <w:rFonts w:ascii="Calibri" w:hAnsi="Calibri" w:cs="Calibri"/>
          <w:sz w:val="24"/>
          <w:szCs w:val="24"/>
        </w:rPr>
        <w:t xml:space="preserve">. Nitrobacter </w:t>
      </w:r>
      <w:proofErr w:type="spellStart"/>
      <w:r w:rsidRPr="006345EB">
        <w:rPr>
          <w:rFonts w:ascii="Calibri" w:hAnsi="Calibri" w:cs="Calibri"/>
          <w:sz w:val="24"/>
          <w:szCs w:val="24"/>
        </w:rPr>
        <w:t>laanbroekii</w:t>
      </w:r>
      <w:proofErr w:type="spellEnd"/>
      <w:r w:rsidRPr="006345EB">
        <w:rPr>
          <w:rFonts w:ascii="Calibri" w:hAnsi="Calibri" w:cs="Calibri"/>
          <w:sz w:val="24"/>
          <w:szCs w:val="24"/>
        </w:rPr>
        <w:t xml:space="preserve"> NHB1 (NOB) ont été identifiées comme les souches les plus sensibles et les bioindicateurs appropriés pour l'essai biologique proposé sur une seule espèce. Les fongicides et les insecticides étaient généralement plus toxiques pour AOM que pour NOB, tandis que les herbicides présentaient une toxicité variable pour tous les groupes de nitrifiants. Sur la base de ces résultats, la toxicité d'autres pesticides de différentes catégories sur les trois souches les plus sensibles a été évaluée. En utilisant l'essai </w:t>
      </w:r>
      <w:r w:rsidRPr="006345EB">
        <w:rPr>
          <w:rFonts w:ascii="Calibri" w:hAnsi="Calibri" w:cs="Calibri"/>
          <w:i/>
          <w:iCs/>
          <w:sz w:val="24"/>
          <w:szCs w:val="24"/>
        </w:rPr>
        <w:t>in vitro</w:t>
      </w:r>
      <w:r w:rsidRPr="006345EB">
        <w:rPr>
          <w:rFonts w:ascii="Calibri" w:hAnsi="Calibri" w:cs="Calibri"/>
          <w:sz w:val="24"/>
          <w:szCs w:val="24"/>
        </w:rPr>
        <w:t xml:space="preserve"> proposé pour une seule </w:t>
      </w:r>
      <w:r w:rsidRPr="006345EB">
        <w:rPr>
          <w:rFonts w:ascii="Calibri" w:hAnsi="Calibri" w:cs="Calibri"/>
          <w:sz w:val="24"/>
          <w:szCs w:val="24"/>
        </w:rPr>
        <w:lastRenderedPageBreak/>
        <w:t>espèce, les valeurs EC</w:t>
      </w:r>
      <w:r w:rsidRPr="006345EB">
        <w:rPr>
          <w:rFonts w:ascii="Calibri" w:hAnsi="Calibri" w:cs="Calibri"/>
          <w:sz w:val="24"/>
          <w:szCs w:val="24"/>
          <w:vertAlign w:val="subscript"/>
        </w:rPr>
        <w:t>50</w:t>
      </w:r>
      <w:r w:rsidRPr="006345EB">
        <w:rPr>
          <w:rFonts w:ascii="Calibri" w:hAnsi="Calibri" w:cs="Calibri"/>
          <w:sz w:val="24"/>
          <w:szCs w:val="24"/>
        </w:rPr>
        <w:t xml:space="preserve"> ont confirmé que ces souches étaient des bioindicateurs efficaces pour les essais de toxicité de niveau I. Les fongicides étaient les plus toxiques pour les AOM que pour les NOB. Les fongicides ont été les plus toxiques pour </w:t>
      </w:r>
      <w:r w:rsidRPr="006345EB">
        <w:rPr>
          <w:rFonts w:ascii="Calibri" w:hAnsi="Calibri" w:cs="Calibri"/>
          <w:i/>
          <w:iCs/>
          <w:sz w:val="24"/>
          <w:szCs w:val="24"/>
        </w:rPr>
        <w:t xml:space="preserve">N. </w:t>
      </w:r>
      <w:proofErr w:type="spellStart"/>
      <w:r w:rsidRPr="006345EB">
        <w:rPr>
          <w:rFonts w:ascii="Calibri" w:hAnsi="Calibri" w:cs="Calibri"/>
          <w:i/>
          <w:iCs/>
          <w:sz w:val="24"/>
          <w:szCs w:val="24"/>
        </w:rPr>
        <w:t>sinensis</w:t>
      </w:r>
      <w:proofErr w:type="spellEnd"/>
      <w:r w:rsidRPr="006345EB">
        <w:rPr>
          <w:rFonts w:ascii="Calibri" w:hAnsi="Calibri" w:cs="Calibri"/>
          <w:sz w:val="24"/>
          <w:szCs w:val="24"/>
        </w:rPr>
        <w:t>, provoquant une inhibition significative à des niveaux de concentration agronomiques. Les sensibilités différentes de ces souches à diverses classes de pesticides soulignent la nécessité d'une approche globale qui saisisse un large spectre de réponses microbiennes. L'évaluation de la toxicité des pesticides à l'aide du kit MARA (</w:t>
      </w:r>
      <w:proofErr w:type="spellStart"/>
      <w:r w:rsidRPr="006345EB">
        <w:rPr>
          <w:rFonts w:ascii="Calibri" w:hAnsi="Calibri" w:cs="Calibri"/>
          <w:sz w:val="24"/>
          <w:szCs w:val="24"/>
        </w:rPr>
        <w:t>Microbial</w:t>
      </w:r>
      <w:proofErr w:type="spellEnd"/>
      <w:r w:rsidRPr="006345EB">
        <w:rPr>
          <w:rFonts w:ascii="Calibri" w:hAnsi="Calibri" w:cs="Calibri"/>
          <w:sz w:val="24"/>
          <w:szCs w:val="24"/>
        </w:rPr>
        <w:t xml:space="preserve"> </w:t>
      </w:r>
      <w:proofErr w:type="spellStart"/>
      <w:r w:rsidRPr="006345EB">
        <w:rPr>
          <w:rFonts w:ascii="Calibri" w:hAnsi="Calibri" w:cs="Calibri"/>
          <w:sz w:val="24"/>
          <w:szCs w:val="24"/>
        </w:rPr>
        <w:t>Assay</w:t>
      </w:r>
      <w:proofErr w:type="spellEnd"/>
      <w:r w:rsidRPr="006345EB">
        <w:rPr>
          <w:rFonts w:ascii="Calibri" w:hAnsi="Calibri" w:cs="Calibri"/>
          <w:sz w:val="24"/>
          <w:szCs w:val="24"/>
        </w:rPr>
        <w:t xml:space="preserve"> for Risk </w:t>
      </w:r>
      <w:proofErr w:type="spellStart"/>
      <w:r w:rsidRPr="006345EB">
        <w:rPr>
          <w:rFonts w:ascii="Calibri" w:hAnsi="Calibri" w:cs="Calibri"/>
          <w:sz w:val="24"/>
          <w:szCs w:val="24"/>
        </w:rPr>
        <w:t>Assessment</w:t>
      </w:r>
      <w:proofErr w:type="spellEnd"/>
      <w:r w:rsidRPr="006345EB">
        <w:rPr>
          <w:rFonts w:ascii="Calibri" w:hAnsi="Calibri" w:cs="Calibri"/>
          <w:sz w:val="24"/>
          <w:szCs w:val="24"/>
        </w:rPr>
        <w:t xml:space="preserve">), qui utilise 11 souches microbiennes hétérotrophes pour détecter la toxicité des pesticides, a montré une sensibilité relativement faible, les pesticides n'affectant ces souches qu'à des concentrations élevées, contrairement à l'AOM qui a montré une sensibilité beaucoup plus élevée aux pesticides. La physiologie de </w:t>
      </w:r>
      <w:proofErr w:type="gramStart"/>
      <w:r w:rsidRPr="006345EB">
        <w:rPr>
          <w:rFonts w:ascii="Calibri" w:hAnsi="Calibri" w:cs="Calibri"/>
          <w:i/>
          <w:iCs/>
          <w:sz w:val="24"/>
          <w:szCs w:val="24"/>
        </w:rPr>
        <w:t>Ca</w:t>
      </w:r>
      <w:proofErr w:type="gramEnd"/>
      <w:r w:rsidRPr="006345EB">
        <w:rPr>
          <w:rFonts w:ascii="Calibri" w:hAnsi="Calibri" w:cs="Calibri"/>
          <w:i/>
          <w:iCs/>
          <w:sz w:val="24"/>
          <w:szCs w:val="24"/>
        </w:rPr>
        <w:t>.</w:t>
      </w:r>
      <w:r w:rsidRPr="006345EB">
        <w:rPr>
          <w:rFonts w:ascii="Calibri" w:hAnsi="Calibri" w:cs="Calibri"/>
          <w:sz w:val="24"/>
          <w:szCs w:val="24"/>
        </w:rPr>
        <w:t xml:space="preserve"> Nitrobacter </w:t>
      </w:r>
      <w:proofErr w:type="spellStart"/>
      <w:r w:rsidRPr="006345EB">
        <w:rPr>
          <w:rFonts w:ascii="Calibri" w:hAnsi="Calibri" w:cs="Calibri"/>
          <w:sz w:val="24"/>
          <w:szCs w:val="24"/>
        </w:rPr>
        <w:t>laanbroekii</w:t>
      </w:r>
      <w:proofErr w:type="spellEnd"/>
      <w:r w:rsidRPr="006345EB">
        <w:rPr>
          <w:rFonts w:ascii="Calibri" w:hAnsi="Calibri" w:cs="Calibri"/>
          <w:sz w:val="24"/>
          <w:szCs w:val="24"/>
        </w:rPr>
        <w:t xml:space="preserve"> NHB1, l'un des bioindicateurs identifiés, a montré une tolérance à l'acide avec une croissance optimale à un pH de 6,0 et une croissance détectable jusqu'à un pH de 3,5. En </w:t>
      </w:r>
      <w:proofErr w:type="spellStart"/>
      <w:r w:rsidRPr="006345EB">
        <w:rPr>
          <w:rFonts w:ascii="Calibri" w:hAnsi="Calibri" w:cs="Calibri"/>
          <w:sz w:val="24"/>
          <w:szCs w:val="24"/>
        </w:rPr>
        <w:t>co-culture</w:t>
      </w:r>
      <w:proofErr w:type="spellEnd"/>
      <w:r w:rsidRPr="006345EB">
        <w:rPr>
          <w:rFonts w:ascii="Calibri" w:hAnsi="Calibri" w:cs="Calibri"/>
          <w:sz w:val="24"/>
          <w:szCs w:val="24"/>
        </w:rPr>
        <w:t xml:space="preserve">, cette souche a favorisé la croissance d'AOA acidophiles, telles que </w:t>
      </w:r>
      <w:proofErr w:type="spellStart"/>
      <w:r w:rsidRPr="006345EB">
        <w:rPr>
          <w:rFonts w:ascii="Calibri" w:hAnsi="Calibri" w:cs="Calibri"/>
          <w:i/>
          <w:iCs/>
          <w:sz w:val="24"/>
          <w:szCs w:val="24"/>
        </w:rPr>
        <w:t>Nitrosotalea</w:t>
      </w:r>
      <w:proofErr w:type="spellEnd"/>
      <w:r w:rsidRPr="006345EB">
        <w:rPr>
          <w:rFonts w:ascii="Calibri" w:hAnsi="Calibri" w:cs="Calibri"/>
          <w:i/>
          <w:iCs/>
          <w:sz w:val="24"/>
          <w:szCs w:val="24"/>
        </w:rPr>
        <w:t xml:space="preserve"> </w:t>
      </w:r>
      <w:proofErr w:type="spellStart"/>
      <w:r w:rsidRPr="006345EB">
        <w:rPr>
          <w:rFonts w:ascii="Calibri" w:hAnsi="Calibri" w:cs="Calibri"/>
          <w:i/>
          <w:iCs/>
          <w:sz w:val="24"/>
          <w:szCs w:val="24"/>
        </w:rPr>
        <w:t>devaniterrae</w:t>
      </w:r>
      <w:proofErr w:type="spellEnd"/>
      <w:r w:rsidRPr="006345EB">
        <w:rPr>
          <w:rFonts w:ascii="Calibri" w:hAnsi="Calibri" w:cs="Calibri"/>
          <w:sz w:val="24"/>
          <w:szCs w:val="24"/>
        </w:rPr>
        <w:t xml:space="preserve"> Nd1 et </w:t>
      </w:r>
      <w:r w:rsidRPr="006345EB">
        <w:rPr>
          <w:rFonts w:ascii="Calibri" w:hAnsi="Calibri" w:cs="Calibri"/>
          <w:i/>
          <w:iCs/>
          <w:sz w:val="24"/>
          <w:szCs w:val="24"/>
        </w:rPr>
        <w:t xml:space="preserve">N. </w:t>
      </w:r>
      <w:proofErr w:type="spellStart"/>
      <w:r w:rsidRPr="006345EB">
        <w:rPr>
          <w:rFonts w:ascii="Calibri" w:hAnsi="Calibri" w:cs="Calibri"/>
          <w:i/>
          <w:iCs/>
          <w:sz w:val="24"/>
          <w:szCs w:val="24"/>
        </w:rPr>
        <w:t>sinensis</w:t>
      </w:r>
      <w:proofErr w:type="spellEnd"/>
      <w:r w:rsidRPr="006345EB">
        <w:rPr>
          <w:rFonts w:ascii="Calibri" w:hAnsi="Calibri" w:cs="Calibri"/>
          <w:sz w:val="24"/>
          <w:szCs w:val="24"/>
        </w:rPr>
        <w:t>, en éliminant les nitrites inhibiteurs. Ce mécanisme de mutualisme trophique</w:t>
      </w:r>
      <w:r w:rsidRPr="006345EB" w:rsidDel="005C45ED">
        <w:rPr>
          <w:rFonts w:ascii="Calibri" w:hAnsi="Calibri" w:cs="Calibri"/>
          <w:sz w:val="24"/>
          <w:szCs w:val="24"/>
        </w:rPr>
        <w:t xml:space="preserve"> </w:t>
      </w:r>
      <w:r w:rsidRPr="006345EB">
        <w:rPr>
          <w:rFonts w:ascii="Calibri" w:hAnsi="Calibri" w:cs="Calibri"/>
          <w:sz w:val="24"/>
          <w:szCs w:val="24"/>
        </w:rPr>
        <w:t>souligne l'importance des concentrations de substrat dans les interactions microbiennes dans les sols acides.</w:t>
      </w:r>
    </w:p>
    <w:p w14:paraId="37712819" w14:textId="77777777" w:rsidR="00207B94" w:rsidRPr="00971CF3" w:rsidRDefault="00207B94" w:rsidP="000407F3">
      <w:pPr>
        <w:jc w:val="both"/>
        <w:rPr>
          <w:rFonts w:ascii="Calibri" w:hAnsi="Calibri" w:cs="Calibri"/>
          <w:sz w:val="24"/>
          <w:szCs w:val="24"/>
        </w:rPr>
      </w:pPr>
    </w:p>
    <w:sectPr w:rsidR="00207B94" w:rsidRPr="00971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eynaud@ad.ec-lyon.fr">
    <w15:presenceInfo w15:providerId="AD" w15:userId="S-1-5-21-2332031772-3530671923-3253220415-15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85"/>
    <w:rsid w:val="00017D98"/>
    <w:rsid w:val="000407F3"/>
    <w:rsid w:val="000E7D1D"/>
    <w:rsid w:val="001018F1"/>
    <w:rsid w:val="001A798D"/>
    <w:rsid w:val="001D24F6"/>
    <w:rsid w:val="00207B94"/>
    <w:rsid w:val="0030076B"/>
    <w:rsid w:val="00404D78"/>
    <w:rsid w:val="0047602B"/>
    <w:rsid w:val="0048172F"/>
    <w:rsid w:val="00545256"/>
    <w:rsid w:val="005C5B4C"/>
    <w:rsid w:val="005F1A96"/>
    <w:rsid w:val="005F5CA4"/>
    <w:rsid w:val="00636F22"/>
    <w:rsid w:val="006E6C59"/>
    <w:rsid w:val="00797E5B"/>
    <w:rsid w:val="007A7BE6"/>
    <w:rsid w:val="007B07A8"/>
    <w:rsid w:val="0082128D"/>
    <w:rsid w:val="0088510A"/>
    <w:rsid w:val="00956941"/>
    <w:rsid w:val="00971CF3"/>
    <w:rsid w:val="00A04492"/>
    <w:rsid w:val="00A2511D"/>
    <w:rsid w:val="00AD5F85"/>
    <w:rsid w:val="00B90B12"/>
    <w:rsid w:val="00BD3B99"/>
    <w:rsid w:val="00BF21ED"/>
    <w:rsid w:val="00C01AEF"/>
    <w:rsid w:val="00CC35D8"/>
    <w:rsid w:val="00CE211E"/>
    <w:rsid w:val="00EF28B9"/>
    <w:rsid w:val="00F62B95"/>
    <w:rsid w:val="00FB44E7"/>
    <w:rsid w:val="00FC1CF4"/>
    <w:rsid w:val="00FF1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915B"/>
  <w15:chartTrackingRefBased/>
  <w15:docId w15:val="{0DCC6D4D-9F3A-45BE-AB38-441CD9A7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5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D5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D5F8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5F8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5F8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5F8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5F8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5F8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5F8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5F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D5F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D5F8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5F8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5F8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5F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5F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5F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5F85"/>
    <w:rPr>
      <w:rFonts w:eastAsiaTheme="majorEastAsia" w:cstheme="majorBidi"/>
      <w:color w:val="272727" w:themeColor="text1" w:themeTint="D8"/>
    </w:rPr>
  </w:style>
  <w:style w:type="paragraph" w:styleId="Titre">
    <w:name w:val="Title"/>
    <w:basedOn w:val="Normal"/>
    <w:next w:val="Normal"/>
    <w:link w:val="TitreCar"/>
    <w:uiPriority w:val="10"/>
    <w:qFormat/>
    <w:rsid w:val="00AD5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5F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5F8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5F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5F85"/>
    <w:pPr>
      <w:spacing w:before="160"/>
      <w:jc w:val="center"/>
    </w:pPr>
    <w:rPr>
      <w:i/>
      <w:iCs/>
      <w:color w:val="404040" w:themeColor="text1" w:themeTint="BF"/>
    </w:rPr>
  </w:style>
  <w:style w:type="character" w:customStyle="1" w:styleId="CitationCar">
    <w:name w:val="Citation Car"/>
    <w:basedOn w:val="Policepardfaut"/>
    <w:link w:val="Citation"/>
    <w:uiPriority w:val="29"/>
    <w:rsid w:val="00AD5F85"/>
    <w:rPr>
      <w:i/>
      <w:iCs/>
      <w:color w:val="404040" w:themeColor="text1" w:themeTint="BF"/>
    </w:rPr>
  </w:style>
  <w:style w:type="paragraph" w:styleId="Paragraphedeliste">
    <w:name w:val="List Paragraph"/>
    <w:basedOn w:val="Normal"/>
    <w:uiPriority w:val="34"/>
    <w:qFormat/>
    <w:rsid w:val="00AD5F85"/>
    <w:pPr>
      <w:ind w:left="720"/>
      <w:contextualSpacing/>
    </w:pPr>
  </w:style>
  <w:style w:type="character" w:styleId="Accentuationintense">
    <w:name w:val="Intense Emphasis"/>
    <w:basedOn w:val="Policepardfaut"/>
    <w:uiPriority w:val="21"/>
    <w:qFormat/>
    <w:rsid w:val="00AD5F85"/>
    <w:rPr>
      <w:i/>
      <w:iCs/>
      <w:color w:val="0F4761" w:themeColor="accent1" w:themeShade="BF"/>
    </w:rPr>
  </w:style>
  <w:style w:type="paragraph" w:styleId="Citationintense">
    <w:name w:val="Intense Quote"/>
    <w:basedOn w:val="Normal"/>
    <w:next w:val="Normal"/>
    <w:link w:val="CitationintenseCar"/>
    <w:uiPriority w:val="30"/>
    <w:qFormat/>
    <w:rsid w:val="00AD5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5F85"/>
    <w:rPr>
      <w:i/>
      <w:iCs/>
      <w:color w:val="0F4761" w:themeColor="accent1" w:themeShade="BF"/>
    </w:rPr>
  </w:style>
  <w:style w:type="character" w:styleId="Rfrenceintense">
    <w:name w:val="Intense Reference"/>
    <w:basedOn w:val="Policepardfaut"/>
    <w:uiPriority w:val="32"/>
    <w:qFormat/>
    <w:rsid w:val="00AD5F85"/>
    <w:rPr>
      <w:b/>
      <w:bCs/>
      <w:smallCaps/>
      <w:color w:val="0F4761" w:themeColor="accent1" w:themeShade="BF"/>
      <w:spacing w:val="5"/>
    </w:rPr>
  </w:style>
  <w:style w:type="paragraph" w:styleId="NormalWeb">
    <w:name w:val="Normal (Web)"/>
    <w:basedOn w:val="Normal"/>
    <w:uiPriority w:val="99"/>
    <w:semiHidden/>
    <w:unhideWhenUsed/>
    <w:rsid w:val="000E7D1D"/>
    <w:rPr>
      <w:rFonts w:ascii="Times New Roman" w:hAnsi="Times New Roman" w:cs="Times New Roman"/>
      <w:sz w:val="24"/>
      <w:szCs w:val="24"/>
    </w:rPr>
  </w:style>
  <w:style w:type="paragraph" w:customStyle="1" w:styleId="Default">
    <w:name w:val="Default"/>
    <w:rsid w:val="00BF21ED"/>
    <w:pPr>
      <w:autoSpaceDE w:val="0"/>
      <w:autoSpaceDN w:val="0"/>
      <w:adjustRightInd w:val="0"/>
      <w:spacing w:after="0" w:line="240" w:lineRule="auto"/>
    </w:pPr>
    <w:rPr>
      <w:rFonts w:ascii="Calibri" w:hAnsi="Calibri" w:cs="Calibri"/>
      <w:color w:val="000000"/>
      <w:kern w:val="0"/>
      <w:sz w:val="24"/>
      <w:szCs w:val="24"/>
    </w:rPr>
  </w:style>
  <w:style w:type="paragraph" w:styleId="Rvision">
    <w:name w:val="Revision"/>
    <w:hidden/>
    <w:uiPriority w:val="99"/>
    <w:semiHidden/>
    <w:rsid w:val="00971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7071">
      <w:bodyDiv w:val="1"/>
      <w:marLeft w:val="0"/>
      <w:marRight w:val="0"/>
      <w:marTop w:val="0"/>
      <w:marBottom w:val="0"/>
      <w:divBdr>
        <w:top w:val="none" w:sz="0" w:space="0" w:color="auto"/>
        <w:left w:val="none" w:sz="0" w:space="0" w:color="auto"/>
        <w:bottom w:val="none" w:sz="0" w:space="0" w:color="auto"/>
        <w:right w:val="none" w:sz="0" w:space="0" w:color="auto"/>
      </w:divBdr>
      <w:divsChild>
        <w:div w:id="1835299965">
          <w:marLeft w:val="0"/>
          <w:marRight w:val="0"/>
          <w:marTop w:val="0"/>
          <w:marBottom w:val="0"/>
          <w:divBdr>
            <w:top w:val="none" w:sz="0" w:space="0" w:color="auto"/>
            <w:left w:val="none" w:sz="0" w:space="0" w:color="auto"/>
            <w:bottom w:val="none" w:sz="0" w:space="0" w:color="auto"/>
            <w:right w:val="none" w:sz="0" w:space="0" w:color="auto"/>
          </w:divBdr>
          <w:divsChild>
            <w:div w:id="697195993">
              <w:marLeft w:val="0"/>
              <w:marRight w:val="0"/>
              <w:marTop w:val="0"/>
              <w:marBottom w:val="0"/>
              <w:divBdr>
                <w:top w:val="none" w:sz="0" w:space="0" w:color="auto"/>
                <w:left w:val="none" w:sz="0" w:space="0" w:color="auto"/>
                <w:bottom w:val="none" w:sz="0" w:space="0" w:color="auto"/>
                <w:right w:val="none" w:sz="0" w:space="0" w:color="auto"/>
              </w:divBdr>
              <w:divsChild>
                <w:div w:id="100030278">
                  <w:marLeft w:val="0"/>
                  <w:marRight w:val="0"/>
                  <w:marTop w:val="0"/>
                  <w:marBottom w:val="0"/>
                  <w:divBdr>
                    <w:top w:val="none" w:sz="0" w:space="0" w:color="auto"/>
                    <w:left w:val="none" w:sz="0" w:space="0" w:color="auto"/>
                    <w:bottom w:val="none" w:sz="0" w:space="0" w:color="auto"/>
                    <w:right w:val="none" w:sz="0" w:space="0" w:color="auto"/>
                  </w:divBdr>
                  <w:divsChild>
                    <w:div w:id="164563905">
                      <w:marLeft w:val="0"/>
                      <w:marRight w:val="0"/>
                      <w:marTop w:val="0"/>
                      <w:marBottom w:val="0"/>
                      <w:divBdr>
                        <w:top w:val="none" w:sz="0" w:space="0" w:color="auto"/>
                        <w:left w:val="none" w:sz="0" w:space="0" w:color="auto"/>
                        <w:bottom w:val="none" w:sz="0" w:space="0" w:color="auto"/>
                        <w:right w:val="none" w:sz="0" w:space="0" w:color="auto"/>
                      </w:divBdr>
                      <w:divsChild>
                        <w:div w:id="1670517024">
                          <w:marLeft w:val="0"/>
                          <w:marRight w:val="0"/>
                          <w:marTop w:val="0"/>
                          <w:marBottom w:val="0"/>
                          <w:divBdr>
                            <w:top w:val="none" w:sz="0" w:space="0" w:color="auto"/>
                            <w:left w:val="none" w:sz="0" w:space="0" w:color="auto"/>
                            <w:bottom w:val="none" w:sz="0" w:space="0" w:color="auto"/>
                            <w:right w:val="none" w:sz="0" w:space="0" w:color="auto"/>
                          </w:divBdr>
                          <w:divsChild>
                            <w:div w:id="7777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2020">
      <w:bodyDiv w:val="1"/>
      <w:marLeft w:val="0"/>
      <w:marRight w:val="0"/>
      <w:marTop w:val="0"/>
      <w:marBottom w:val="0"/>
      <w:divBdr>
        <w:top w:val="none" w:sz="0" w:space="0" w:color="auto"/>
        <w:left w:val="none" w:sz="0" w:space="0" w:color="auto"/>
        <w:bottom w:val="none" w:sz="0" w:space="0" w:color="auto"/>
        <w:right w:val="none" w:sz="0" w:space="0" w:color="auto"/>
      </w:divBdr>
    </w:div>
    <w:div w:id="1334142503">
      <w:bodyDiv w:val="1"/>
      <w:marLeft w:val="0"/>
      <w:marRight w:val="0"/>
      <w:marTop w:val="0"/>
      <w:marBottom w:val="0"/>
      <w:divBdr>
        <w:top w:val="none" w:sz="0" w:space="0" w:color="auto"/>
        <w:left w:val="none" w:sz="0" w:space="0" w:color="auto"/>
        <w:bottom w:val="none" w:sz="0" w:space="0" w:color="auto"/>
        <w:right w:val="none" w:sz="0" w:space="0" w:color="auto"/>
      </w:divBdr>
    </w:div>
    <w:div w:id="1540898959">
      <w:bodyDiv w:val="1"/>
      <w:marLeft w:val="0"/>
      <w:marRight w:val="0"/>
      <w:marTop w:val="0"/>
      <w:marBottom w:val="0"/>
      <w:divBdr>
        <w:top w:val="none" w:sz="0" w:space="0" w:color="auto"/>
        <w:left w:val="none" w:sz="0" w:space="0" w:color="auto"/>
        <w:bottom w:val="none" w:sz="0" w:space="0" w:color="auto"/>
        <w:right w:val="none" w:sz="0" w:space="0" w:color="auto"/>
      </w:divBdr>
    </w:div>
    <w:div w:id="2133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59AC-B5D7-4885-A477-00622753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1226</Words>
  <Characters>6744</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Bachtsevani</dc:creator>
  <cp:keywords/>
  <dc:description/>
  <cp:lastModifiedBy>fleynaud@ad.ec-lyon.fr</cp:lastModifiedBy>
  <cp:revision>2</cp:revision>
  <dcterms:created xsi:type="dcterms:W3CDTF">2024-11-08T15:11:00Z</dcterms:created>
  <dcterms:modified xsi:type="dcterms:W3CDTF">2024-11-08T15:11:00Z</dcterms:modified>
</cp:coreProperties>
</file>